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87" w:rsidRDefault="008A6FA8">
      <w:pPr>
        <w:pStyle w:val="Nagwek1"/>
        <w:keepNext w:val="0"/>
        <w:spacing w:line="240" w:lineRule="auto"/>
      </w:pPr>
      <w:r>
        <w:t>Załącznik 2</w:t>
      </w:r>
    </w:p>
    <w:p w:rsidR="00C17687" w:rsidRDefault="008A6FA8">
      <w:pPr>
        <w:spacing w:line="240" w:lineRule="auto"/>
      </w:pPr>
      <w:r>
        <w:rPr>
          <w:b/>
          <w:i/>
          <w:szCs w:val="24"/>
        </w:rPr>
        <w:t>znak sprawy</w:t>
      </w:r>
      <w:r w:rsidR="00997BB9">
        <w:rPr>
          <w:b/>
          <w:szCs w:val="24"/>
        </w:rPr>
        <w:t>: WIP.271.2</w:t>
      </w:r>
      <w:r w:rsidR="00553D97">
        <w:rPr>
          <w:b/>
          <w:szCs w:val="24"/>
        </w:rPr>
        <w:t>6</w:t>
      </w:r>
      <w:r>
        <w:rPr>
          <w:b/>
          <w:szCs w:val="24"/>
        </w:rPr>
        <w:t>.2019</w:t>
      </w:r>
    </w:p>
    <w:p w:rsidR="00C17687" w:rsidRDefault="00C17687">
      <w:pPr>
        <w:spacing w:line="240" w:lineRule="auto"/>
        <w:rPr>
          <w:szCs w:val="24"/>
        </w:rPr>
      </w:pPr>
    </w:p>
    <w:p w:rsidR="00C17687" w:rsidRDefault="00C17687">
      <w:pPr>
        <w:spacing w:line="240" w:lineRule="auto"/>
        <w:rPr>
          <w:szCs w:val="24"/>
        </w:rPr>
      </w:pPr>
    </w:p>
    <w:p w:rsidR="00C17687" w:rsidRDefault="008A6FA8">
      <w:pPr>
        <w:spacing w:line="240" w:lineRule="auto"/>
        <w:jc w:val="right"/>
        <w:rPr>
          <w:szCs w:val="24"/>
        </w:rPr>
      </w:pPr>
      <w:r>
        <w:rPr>
          <w:szCs w:val="24"/>
        </w:rPr>
        <w:t>................................, dnia .................... 2019 r.</w:t>
      </w:r>
    </w:p>
    <w:p w:rsidR="00C17687" w:rsidRDefault="008A6FA8">
      <w:pPr>
        <w:spacing w:line="240" w:lineRule="auto"/>
        <w:ind w:left="4248" w:firstLine="708"/>
        <w:rPr>
          <w:i/>
          <w:sz w:val="20"/>
        </w:rPr>
      </w:pPr>
      <w:r>
        <w:rPr>
          <w:i/>
          <w:sz w:val="20"/>
        </w:rPr>
        <w:t xml:space="preserve"> (miejscowość)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(data)</w:t>
      </w:r>
    </w:p>
    <w:p w:rsidR="00C17687" w:rsidRDefault="00C17687">
      <w:pPr>
        <w:spacing w:line="240" w:lineRule="auto"/>
      </w:pPr>
    </w:p>
    <w:p w:rsidR="00C17687" w:rsidDel="008C5119" w:rsidRDefault="00C17687">
      <w:pPr>
        <w:spacing w:line="240" w:lineRule="auto"/>
        <w:rPr>
          <w:del w:id="0" w:author="Użytkownik systemu Windows" w:date="2019-10-31T08:56:00Z"/>
          <w:szCs w:val="24"/>
        </w:rPr>
      </w:pPr>
    </w:p>
    <w:p w:rsidR="00C17687" w:rsidRDefault="008A6FA8">
      <w:pPr>
        <w:spacing w:line="240" w:lineRule="auto"/>
        <w:rPr>
          <w:szCs w:val="24"/>
        </w:rPr>
      </w:pPr>
      <w:r>
        <w:rPr>
          <w:szCs w:val="24"/>
        </w:rPr>
        <w:t>___________________________________</w:t>
      </w:r>
    </w:p>
    <w:p w:rsidR="00C17687" w:rsidRDefault="00C17687">
      <w:pPr>
        <w:spacing w:line="240" w:lineRule="auto"/>
        <w:rPr>
          <w:szCs w:val="24"/>
        </w:rPr>
      </w:pPr>
    </w:p>
    <w:p w:rsidR="00C17687" w:rsidRDefault="008A6FA8">
      <w:pPr>
        <w:spacing w:line="240" w:lineRule="auto"/>
        <w:rPr>
          <w:szCs w:val="24"/>
        </w:rPr>
      </w:pPr>
      <w:r>
        <w:rPr>
          <w:szCs w:val="24"/>
        </w:rPr>
        <w:t>___________________________________</w:t>
      </w:r>
    </w:p>
    <w:p w:rsidR="00C17687" w:rsidRDefault="00C17687">
      <w:pPr>
        <w:spacing w:line="240" w:lineRule="auto"/>
        <w:rPr>
          <w:szCs w:val="24"/>
        </w:rPr>
      </w:pPr>
    </w:p>
    <w:p w:rsidR="00C17687" w:rsidRDefault="008A6FA8">
      <w:pPr>
        <w:spacing w:line="240" w:lineRule="auto"/>
        <w:rPr>
          <w:szCs w:val="24"/>
        </w:rPr>
      </w:pPr>
      <w:r>
        <w:rPr>
          <w:szCs w:val="24"/>
        </w:rPr>
        <w:t>___________________________________</w:t>
      </w:r>
    </w:p>
    <w:p w:rsidR="00C17687" w:rsidRDefault="008A6FA8">
      <w:pPr>
        <w:spacing w:line="240" w:lineRule="auto"/>
      </w:pPr>
      <w:r>
        <w:rPr>
          <w:i/>
          <w:sz w:val="20"/>
        </w:rPr>
        <w:tab/>
        <w:t xml:space="preserve">       (oznaczenie Wykonawcy)</w:t>
      </w:r>
    </w:p>
    <w:p w:rsidR="00C17687" w:rsidRDefault="00C17687">
      <w:pPr>
        <w:spacing w:line="240" w:lineRule="auto"/>
        <w:jc w:val="left"/>
      </w:pPr>
    </w:p>
    <w:p w:rsidR="00C17687" w:rsidDel="008C5119" w:rsidRDefault="00C17687">
      <w:pPr>
        <w:spacing w:line="240" w:lineRule="auto"/>
        <w:jc w:val="left"/>
        <w:rPr>
          <w:del w:id="1" w:author="Użytkownik systemu Windows" w:date="2019-10-31T08:56:00Z"/>
        </w:rPr>
      </w:pPr>
    </w:p>
    <w:p w:rsidR="00C17687" w:rsidRDefault="00C17687">
      <w:pPr>
        <w:spacing w:line="240" w:lineRule="auto"/>
        <w:jc w:val="left"/>
      </w:pPr>
    </w:p>
    <w:p w:rsidR="00C17687" w:rsidRDefault="008A6FA8">
      <w:pPr>
        <w:spacing w:line="240" w:lineRule="auto"/>
        <w:jc w:val="center"/>
        <w:rPr>
          <w:b/>
        </w:rPr>
      </w:pPr>
      <w:r>
        <w:rPr>
          <w:b/>
        </w:rPr>
        <w:t>OŚWIADCZENIE</w:t>
      </w:r>
    </w:p>
    <w:p w:rsidR="00C17687" w:rsidRDefault="008A6FA8">
      <w:pPr>
        <w:spacing w:line="240" w:lineRule="auto"/>
        <w:jc w:val="center"/>
        <w:rPr>
          <w:b/>
        </w:rPr>
      </w:pPr>
      <w:r>
        <w:rPr>
          <w:b/>
        </w:rPr>
        <w:t>O BRAKU PODSTAW WYKLUCZENIA Z POSTĘPOWANIA</w:t>
      </w:r>
    </w:p>
    <w:p w:rsidR="00C17687" w:rsidRDefault="008A6FA8">
      <w:pPr>
        <w:spacing w:line="240" w:lineRule="auto"/>
        <w:jc w:val="center"/>
        <w:rPr>
          <w:b/>
        </w:rPr>
      </w:pPr>
      <w:r>
        <w:rPr>
          <w:b/>
        </w:rPr>
        <w:t>ORAZ O SPEŁNIANIU WARUNKÓW UDZIAŁU W POSTĘPOWANIU</w:t>
      </w:r>
    </w:p>
    <w:p w:rsidR="00C17687" w:rsidRDefault="00C17687">
      <w:pPr>
        <w:spacing w:line="240" w:lineRule="auto"/>
        <w:rPr>
          <w:b/>
        </w:rPr>
      </w:pPr>
    </w:p>
    <w:p w:rsidR="00997BB9" w:rsidRPr="00997BB9" w:rsidRDefault="008A6FA8" w:rsidP="00997BB9">
      <w:pPr>
        <w:pStyle w:val="Tekstpodstawowy21"/>
        <w:jc w:val="both"/>
        <w:rPr>
          <w:rFonts w:eastAsiaTheme="minorHAnsi" w:cs="Tahoma"/>
          <w:b w:val="0"/>
          <w:i/>
          <w:iCs/>
          <w:color w:val="000000"/>
          <w:sz w:val="24"/>
          <w:szCs w:val="24"/>
          <w:lang w:eastAsia="en-US"/>
        </w:rPr>
      </w:pPr>
      <w:r>
        <w:rPr>
          <w:b w:val="0"/>
          <w:sz w:val="24"/>
          <w:szCs w:val="24"/>
        </w:rPr>
        <w:t xml:space="preserve">Ubiegając się o udzielenie zamówienia na wykonywaniu </w:t>
      </w:r>
      <w:r w:rsidRPr="00997BB9">
        <w:rPr>
          <w:sz w:val="24"/>
          <w:szCs w:val="24"/>
        </w:rPr>
        <w:t>usługi nadzoru inwestorskiego</w:t>
      </w:r>
      <w:r>
        <w:rPr>
          <w:b w:val="0"/>
          <w:sz w:val="24"/>
          <w:szCs w:val="24"/>
        </w:rPr>
        <w:t xml:space="preserve"> </w:t>
      </w:r>
      <w:bookmarkStart w:id="2" w:name="__DdeLink__2038_3236449296"/>
      <w:r>
        <w:rPr>
          <w:rFonts w:eastAsiaTheme="minorHAnsi" w:cs="Tahoma"/>
          <w:b w:val="0"/>
          <w:i/>
          <w:iCs/>
          <w:sz w:val="24"/>
          <w:szCs w:val="24"/>
          <w:lang w:eastAsia="ar-SA"/>
        </w:rPr>
        <w:t xml:space="preserve">przy </w:t>
      </w:r>
      <w:bookmarkEnd w:id="2"/>
      <w:r>
        <w:rPr>
          <w:rFonts w:eastAsiaTheme="minorHAnsi" w:cs="Tahoma"/>
          <w:b w:val="0"/>
          <w:i/>
          <w:iCs/>
          <w:color w:val="000000"/>
          <w:sz w:val="24"/>
          <w:szCs w:val="24"/>
          <w:lang w:eastAsia="en-US"/>
        </w:rPr>
        <w:t xml:space="preserve"> </w:t>
      </w:r>
      <w:r w:rsidR="00997BB9" w:rsidRPr="00997BB9">
        <w:rPr>
          <w:rFonts w:eastAsiaTheme="minorHAnsi" w:cs="Tahoma"/>
          <w:b w:val="0"/>
          <w:i/>
          <w:iCs/>
          <w:color w:val="000000"/>
          <w:sz w:val="24"/>
          <w:szCs w:val="24"/>
          <w:lang w:eastAsia="en-US"/>
        </w:rPr>
        <w:t>realizacji zadania inwestycyjnego:</w:t>
      </w:r>
    </w:p>
    <w:p w:rsidR="00C17687" w:rsidRDefault="00997BB9" w:rsidP="00997BB9">
      <w:pPr>
        <w:pStyle w:val="Tekstpodstawowy21"/>
        <w:widowControl w:val="0"/>
        <w:jc w:val="both"/>
      </w:pPr>
      <w:r w:rsidRPr="00997BB9">
        <w:rPr>
          <w:rFonts w:eastAsiaTheme="minorHAnsi" w:cs="Tahoma"/>
          <w:i/>
          <w:iCs/>
          <w:color w:val="000000"/>
          <w:sz w:val="24"/>
          <w:szCs w:val="24"/>
          <w:lang w:eastAsia="en-US"/>
        </w:rPr>
        <w:t xml:space="preserve">Przebudowa targowiska w Proszowicach pod sprzedaż i promocję lokalnych produktów w formule zaprojektuj i wybuduj w ramach poddziałania „Wsparcie inwestycji w tworzenie, ulepszanie i rozwijanie podstawowych usług lokalnych dla ludności wiejskiej, w tym rekreacji, kultury i powiązanej infrastruktury” objętego Programem Rozwoju Obszarów Wiejskich na lata 2014-2020 </w:t>
      </w:r>
      <w:r>
        <w:rPr>
          <w:rFonts w:eastAsiaTheme="minorHAnsi" w:cs="Tahoma"/>
          <w:b w:val="0"/>
          <w:i/>
          <w:iCs/>
          <w:color w:val="000000"/>
          <w:sz w:val="24"/>
          <w:szCs w:val="24"/>
          <w:lang w:eastAsia="en-US"/>
        </w:rPr>
        <w:t>,</w:t>
      </w:r>
      <w:r w:rsidRPr="00997BB9">
        <w:rPr>
          <w:rFonts w:eastAsiaTheme="minorHAnsi" w:cs="Tahoma"/>
          <w:b w:val="0"/>
          <w:i/>
          <w:iCs/>
          <w:color w:val="000000"/>
          <w:sz w:val="24"/>
          <w:szCs w:val="24"/>
          <w:lang w:eastAsia="en-US"/>
        </w:rPr>
        <w:t xml:space="preserve">  </w:t>
      </w:r>
      <w:r w:rsidR="008A6FA8">
        <w:rPr>
          <w:b w:val="0"/>
          <w:sz w:val="24"/>
          <w:szCs w:val="24"/>
        </w:rPr>
        <w:t>oświadczam, że:</w:t>
      </w:r>
    </w:p>
    <w:p w:rsidR="00C17687" w:rsidRDefault="008A6FA8">
      <w:pPr>
        <w:pStyle w:val="Akapitzlist"/>
        <w:numPr>
          <w:ilvl w:val="0"/>
          <w:numId w:val="1"/>
        </w:numPr>
        <w:spacing w:before="120" w:line="240" w:lineRule="auto"/>
        <w:ind w:left="357" w:hanging="357"/>
      </w:pPr>
      <w:r>
        <w:t>spełniam warunki udziału w postępowaniu określone w części III</w:t>
      </w:r>
      <w:r w:rsidR="00BF6035">
        <w:t xml:space="preserve"> pkt 1-2</w:t>
      </w:r>
      <w:r>
        <w:t xml:space="preserve"> Zaproszenia do składania ofert,</w:t>
      </w:r>
    </w:p>
    <w:p w:rsidR="00C17687" w:rsidRDefault="008A6FA8">
      <w:pPr>
        <w:pStyle w:val="Akapitzlist"/>
        <w:numPr>
          <w:ilvl w:val="0"/>
          <w:numId w:val="1"/>
        </w:numPr>
        <w:spacing w:before="120" w:line="240" w:lineRule="auto"/>
        <w:ind w:left="357" w:hanging="357"/>
      </w:pPr>
      <w:r>
        <w:t xml:space="preserve">nie podlegam wykluczeniu z postępowania na podstawie okoliczności, o których mowa w pkt 1-12 poniżej. </w:t>
      </w:r>
    </w:p>
    <w:p w:rsidR="00C17687" w:rsidRDefault="00C17687">
      <w:pPr>
        <w:spacing w:line="240" w:lineRule="auto"/>
      </w:pPr>
    </w:p>
    <w:p w:rsidR="00C17687" w:rsidRDefault="008A6FA8">
      <w:pPr>
        <w:spacing w:line="240" w:lineRule="auto"/>
        <w:rPr>
          <w:vertAlign w:val="superscript"/>
        </w:rPr>
      </w:pPr>
      <w:r>
        <w:t xml:space="preserve">Nadto oświadczam, że znana mi jest treść art. 297 § 1 kodeksu </w:t>
      </w:r>
      <w:commentRangeStart w:id="3"/>
      <w:r>
        <w:t>karnego</w:t>
      </w:r>
      <w:commentRangeEnd w:id="3"/>
      <w:r w:rsidR="00F85283">
        <w:rPr>
          <w:rStyle w:val="Odwoaniedokomentarza"/>
        </w:rPr>
        <w:commentReference w:id="3"/>
      </w:r>
      <w:r>
        <w:t>.</w:t>
      </w:r>
      <w:r>
        <w:rPr>
          <w:vertAlign w:val="superscript"/>
        </w:rPr>
        <w:t>)</w:t>
      </w:r>
    </w:p>
    <w:p w:rsidR="00C17687" w:rsidDel="008C5119" w:rsidRDefault="00C17687">
      <w:pPr>
        <w:spacing w:line="240" w:lineRule="auto"/>
        <w:rPr>
          <w:del w:id="4" w:author="Użytkownik systemu Windows" w:date="2019-10-31T08:56:00Z"/>
          <w:sz w:val="20"/>
        </w:rPr>
      </w:pPr>
    </w:p>
    <w:p w:rsidR="00C17687" w:rsidRDefault="00C17687">
      <w:pPr>
        <w:spacing w:line="240" w:lineRule="auto"/>
        <w:rPr>
          <w:sz w:val="20"/>
        </w:rPr>
      </w:pPr>
    </w:p>
    <w:p w:rsidR="00C17687" w:rsidRDefault="00C17687">
      <w:pPr>
        <w:spacing w:line="240" w:lineRule="auto"/>
        <w:rPr>
          <w:sz w:val="20"/>
        </w:rPr>
      </w:pPr>
    </w:p>
    <w:p w:rsidR="00C17687" w:rsidRDefault="00C17687">
      <w:pPr>
        <w:spacing w:line="240" w:lineRule="auto"/>
        <w:rPr>
          <w:sz w:val="20"/>
        </w:rPr>
      </w:pPr>
    </w:p>
    <w:p w:rsidR="00C17687" w:rsidRDefault="008A6FA8">
      <w:pPr>
        <w:ind w:left="4956"/>
        <w:rPr>
          <w:sz w:val="20"/>
        </w:rPr>
      </w:pPr>
      <w:r>
        <w:rPr>
          <w:i/>
          <w:sz w:val="20"/>
        </w:rPr>
        <w:t>(czytelny podpis lub podpis i pieczęć imienna)</w:t>
      </w:r>
    </w:p>
    <w:p w:rsidR="00C17687" w:rsidRDefault="00C17687">
      <w:pPr>
        <w:spacing w:line="240" w:lineRule="auto"/>
        <w:rPr>
          <w:i/>
          <w:sz w:val="20"/>
        </w:rPr>
      </w:pPr>
    </w:p>
    <w:p w:rsidR="00C17687" w:rsidRDefault="00C17687">
      <w:pPr>
        <w:spacing w:line="240" w:lineRule="auto"/>
        <w:rPr>
          <w:szCs w:val="24"/>
        </w:rPr>
      </w:pPr>
    </w:p>
    <w:p w:rsidR="00C17687" w:rsidDel="008C5119" w:rsidRDefault="00C17687">
      <w:pPr>
        <w:spacing w:line="240" w:lineRule="auto"/>
        <w:rPr>
          <w:del w:id="5" w:author="Użytkownik systemu Windows" w:date="2019-10-31T08:56:00Z"/>
          <w:szCs w:val="24"/>
        </w:rPr>
      </w:pPr>
    </w:p>
    <w:p w:rsidR="00C17687" w:rsidRDefault="008A6FA8">
      <w:pPr>
        <w:spacing w:line="240" w:lineRule="auto"/>
      </w:pPr>
      <w:r>
        <w:rPr>
          <w:szCs w:val="24"/>
        </w:rPr>
        <w:t>Z postępowania o udzielenie zamówienia wyklucza się:</w:t>
      </w:r>
    </w:p>
    <w:p w:rsidR="00C17687" w:rsidRDefault="008A6FA8">
      <w:pPr>
        <w:pStyle w:val="Akapitzlist"/>
        <w:numPr>
          <w:ilvl w:val="0"/>
          <w:numId w:val="3"/>
        </w:numPr>
        <w:spacing w:line="240" w:lineRule="auto"/>
        <w:rPr>
          <w:szCs w:val="24"/>
        </w:rPr>
      </w:pPr>
      <w:r>
        <w:t>wykonawcę, który nie wykazał spełniania warunków udziału w postępowaniu lub nie został zaproszony do negocjacji lub złożenia ofert wstępnych albo ofert, lub nie wykazał braku podstaw wykluczenia;</w:t>
      </w:r>
    </w:p>
    <w:p w:rsidR="00947170" w:rsidRDefault="00947170" w:rsidP="00947170">
      <w:pPr>
        <w:pStyle w:val="Akapitzlist"/>
        <w:numPr>
          <w:ilvl w:val="0"/>
          <w:numId w:val="3"/>
        </w:numPr>
      </w:pPr>
      <w:r w:rsidRPr="00947170">
        <w:rPr>
          <w:rFonts w:eastAsiaTheme="minorHAnsi"/>
          <w:lang w:eastAsia="en-US"/>
        </w:rPr>
        <w:t>wykonawcę będącego osobą fizyczną, którego prawomocnie skazano za przestępstwo:</w:t>
      </w:r>
    </w:p>
    <w:p w:rsidR="00947170" w:rsidRDefault="00947170" w:rsidP="00947170">
      <w:pPr>
        <w:pStyle w:val="Akapitzlist"/>
        <w:ind w:left="454"/>
      </w:pPr>
      <w:r w:rsidRPr="00947170">
        <w:rPr>
          <w:rFonts w:eastAsiaTheme="minorHAnsi"/>
          <w:lang w:eastAsia="en-US"/>
        </w:rPr>
        <w:t>a)</w:t>
      </w:r>
      <w:r w:rsidRPr="00947170">
        <w:rPr>
          <w:rFonts w:eastAsiaTheme="minorHAnsi"/>
          <w:lang w:eastAsia="en-US"/>
        </w:rPr>
        <w:tab/>
        <w:t xml:space="preserve">o którym mowa w art. 165a, art. 181-188, art. 189a, art. 218-221, art. 228-230a, art. 250a, art. 258 lub art. 270-309 ustawy z dnia 6 czerwca 1997 r. - Kodeks karny (Dz. U. z 2018 r. poz. 1600, z </w:t>
      </w:r>
      <w:proofErr w:type="spellStart"/>
      <w:r w:rsidRPr="00947170">
        <w:rPr>
          <w:rFonts w:eastAsiaTheme="minorHAnsi"/>
          <w:lang w:eastAsia="en-US"/>
        </w:rPr>
        <w:t>późn</w:t>
      </w:r>
      <w:proofErr w:type="spellEnd"/>
      <w:r w:rsidRPr="00947170">
        <w:rPr>
          <w:rFonts w:eastAsiaTheme="minorHAnsi"/>
          <w:lang w:eastAsia="en-US"/>
        </w:rPr>
        <w:t>. zm.) lub art. 46 lub art. 48 ustawy z dnia 25 czerwca 2010 r. o sporcie (Dz. U. z 2019 r. poz. 1468 i 1495),</w:t>
      </w:r>
    </w:p>
    <w:p w:rsidR="00947170" w:rsidRDefault="00947170" w:rsidP="00947170">
      <w:pPr>
        <w:pStyle w:val="Akapitzlist"/>
        <w:ind w:left="454"/>
      </w:pPr>
      <w:r w:rsidRPr="00947170">
        <w:rPr>
          <w:rFonts w:eastAsiaTheme="minorHAnsi"/>
          <w:lang w:eastAsia="en-US"/>
        </w:rPr>
        <w:lastRenderedPageBreak/>
        <w:t>b)</w:t>
      </w:r>
      <w:r w:rsidRPr="00947170">
        <w:rPr>
          <w:rFonts w:eastAsiaTheme="minorHAnsi"/>
          <w:lang w:eastAsia="en-US"/>
        </w:rPr>
        <w:tab/>
        <w:t>o charakterze terrorystycznym, o którym mowa w art. 115 § 20 ustawy z dnia 6 czerwca 1997 r. - Kodeks karny,</w:t>
      </w:r>
    </w:p>
    <w:p w:rsidR="00947170" w:rsidRDefault="00947170" w:rsidP="00947170">
      <w:pPr>
        <w:pStyle w:val="Akapitzlist"/>
        <w:ind w:left="454"/>
      </w:pPr>
      <w:r w:rsidRPr="00947170">
        <w:rPr>
          <w:rFonts w:eastAsiaTheme="minorHAnsi"/>
          <w:lang w:eastAsia="en-US"/>
        </w:rPr>
        <w:t>c)</w:t>
      </w:r>
      <w:r w:rsidRPr="00947170">
        <w:rPr>
          <w:rFonts w:eastAsiaTheme="minorHAnsi"/>
          <w:lang w:eastAsia="en-US"/>
        </w:rPr>
        <w:tab/>
        <w:t>skarbowe,</w:t>
      </w:r>
    </w:p>
    <w:p w:rsidR="00947170" w:rsidRDefault="00947170" w:rsidP="00947170">
      <w:pPr>
        <w:pStyle w:val="Tekstkomentarza"/>
        <w:ind w:left="454"/>
      </w:pPr>
      <w:r>
        <w:rPr>
          <w:rFonts w:eastAsiaTheme="minorHAnsi"/>
          <w:lang w:eastAsia="en-US"/>
        </w:rPr>
        <w:t>d)</w:t>
      </w:r>
      <w:r>
        <w:rPr>
          <w:rFonts w:eastAsiaTheme="minorHAnsi"/>
          <w:lang w:eastAsia="en-US"/>
        </w:rPr>
        <w:tab/>
        <w:t>o którym mowa w art. 9 lub art. 10 ustawy z dnia 15 czerwca 2012 r. o skutkach powierzania wykonywania pracy cudzoziemcom przebywającym wbrew przepisom na terytorium Rzeczypospolitej Polskiej (Dz. U. poz. 769);</w:t>
      </w:r>
    </w:p>
    <w:p w:rsidR="00947170" w:rsidRPr="00947170" w:rsidRDefault="00947170" w:rsidP="00947170">
      <w:pPr>
        <w:spacing w:line="240" w:lineRule="auto"/>
        <w:ind w:left="454"/>
        <w:rPr>
          <w:szCs w:val="24"/>
        </w:rPr>
      </w:pP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 xml:space="preserve"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</w:t>
      </w:r>
      <w:proofErr w:type="spellStart"/>
      <w:r>
        <w:t>pkt</w:t>
      </w:r>
      <w:proofErr w:type="spellEnd"/>
      <w:r>
        <w:t xml:space="preserve"> </w:t>
      </w:r>
      <w:r w:rsidR="00B43659">
        <w:t>2</w:t>
      </w:r>
      <w:r>
        <w:t>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„kryteriami selekcji”, lub który zataił te informacje lub nie jest w stanie przedstawić wymaganych dokumentów;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który bezprawnie wpływał lub próbował wpłynąć na czynności zamawiającego lub pozyskać informacje poufne, mogące dać mu przewagę w postępowaniu o udzielenie zamówienia;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:rsidR="00C17687" w:rsidRDefault="008A6FA8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wykonawcę, wobec którego orzeczono tytułem środka zapobiegawczego zakaz ubiegania się o zamówienia publiczne;</w:t>
      </w:r>
    </w:p>
    <w:p w:rsidR="00C17687" w:rsidRPr="00997BB9" w:rsidRDefault="008A6FA8" w:rsidP="00997BB9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</w:t>
      </w:r>
      <w:r w:rsidR="00997BB9">
        <w:t>.</w:t>
      </w:r>
    </w:p>
    <w:sectPr w:rsidR="00C17687" w:rsidRPr="00997BB9" w:rsidSect="006716C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Łukasz Strutyński" w:date="2019-10-31T00:17:00Z" w:initials="ŁS">
    <w:p w:rsidR="00F85283" w:rsidRDefault="00F85283">
      <w:pPr>
        <w:pStyle w:val="Tekstkomentarza"/>
      </w:pPr>
      <w:r>
        <w:rPr>
          <w:rStyle w:val="Odwoaniedokomentarza"/>
        </w:rPr>
        <w:annotationRef/>
      </w:r>
      <w:r>
        <w:rPr>
          <w:rFonts w:eastAsiaTheme="minorHAnsi"/>
          <w:lang w:eastAsia="en-US"/>
        </w:rPr>
        <w:t>Do czego odnosi sie gwiazdka?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573B48" w15:done="0"/>
  <w15:commentEx w15:paraId="35303F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573B48" w16cid:durableId="2164A6A0"/>
  <w16cid:commentId w16cid:paraId="35303F2F" w16cid:durableId="2164AA9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17" w:rsidRDefault="00026317">
      <w:pPr>
        <w:spacing w:line="240" w:lineRule="auto"/>
      </w:pPr>
      <w:r>
        <w:separator/>
      </w:r>
    </w:p>
  </w:endnote>
  <w:endnote w:type="continuationSeparator" w:id="0">
    <w:p w:rsidR="00026317" w:rsidRDefault="00026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17" w:rsidRDefault="00026317">
      <w:pPr>
        <w:spacing w:line="240" w:lineRule="auto"/>
      </w:pPr>
      <w:r>
        <w:separator/>
      </w:r>
    </w:p>
  </w:footnote>
  <w:footnote w:type="continuationSeparator" w:id="0">
    <w:p w:rsidR="00026317" w:rsidRDefault="000263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87" w:rsidRDefault="00997BB9">
    <w:pPr>
      <w:pStyle w:val="Nagwek"/>
      <w:jc w:val="center"/>
    </w:pPr>
    <w:r w:rsidRPr="00997BB9">
      <w:rPr>
        <w:noProof/>
      </w:rPr>
      <w:drawing>
        <wp:inline distT="0" distB="0" distL="0" distR="0">
          <wp:extent cx="5760085" cy="563734"/>
          <wp:effectExtent l="0" t="0" r="0" b="825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87" w:rsidRDefault="00C176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7444"/>
    <w:multiLevelType w:val="multilevel"/>
    <w:tmpl w:val="3724ED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E53673"/>
    <w:multiLevelType w:val="multilevel"/>
    <w:tmpl w:val="4D16956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7CBD"/>
    <w:multiLevelType w:val="multilevel"/>
    <w:tmpl w:val="55D0869C"/>
    <w:lvl w:ilvl="0">
      <w:start w:val="1"/>
      <w:numFmt w:val="lowerLetter"/>
      <w:lvlText w:val="%1)"/>
      <w:lvlJc w:val="left"/>
      <w:pPr>
        <w:ind w:left="814" w:hanging="360"/>
      </w:pPr>
      <w:rPr>
        <w:rFonts w:eastAsia="Times New Roman" w:cs="Times New Roman"/>
        <w:color w:val="00000A"/>
      </w:r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5A844E39"/>
    <w:multiLevelType w:val="multilevel"/>
    <w:tmpl w:val="2E70D1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Strutyński">
    <w15:presenceInfo w15:providerId="Windows Live" w15:userId="423425e722aed5e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687"/>
    <w:rsid w:val="0000408E"/>
    <w:rsid w:val="00026317"/>
    <w:rsid w:val="00230609"/>
    <w:rsid w:val="002F5DEF"/>
    <w:rsid w:val="0038660E"/>
    <w:rsid w:val="003E3986"/>
    <w:rsid w:val="00411526"/>
    <w:rsid w:val="004621C6"/>
    <w:rsid w:val="005366C8"/>
    <w:rsid w:val="00553D97"/>
    <w:rsid w:val="006220B6"/>
    <w:rsid w:val="006716CE"/>
    <w:rsid w:val="006E1EF3"/>
    <w:rsid w:val="00773AE7"/>
    <w:rsid w:val="007B5556"/>
    <w:rsid w:val="00840CFE"/>
    <w:rsid w:val="008A6FA8"/>
    <w:rsid w:val="008C5119"/>
    <w:rsid w:val="008F7A0A"/>
    <w:rsid w:val="00947170"/>
    <w:rsid w:val="00997BB9"/>
    <w:rsid w:val="00A155D9"/>
    <w:rsid w:val="00B43659"/>
    <w:rsid w:val="00BF6035"/>
    <w:rsid w:val="00C05A3D"/>
    <w:rsid w:val="00C17687"/>
    <w:rsid w:val="00C44CF6"/>
    <w:rsid w:val="00CE2286"/>
    <w:rsid w:val="00D01FE1"/>
    <w:rsid w:val="00F8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6AC"/>
    <w:pPr>
      <w:widowControl w:val="0"/>
      <w:spacing w:line="360" w:lineRule="atLeast"/>
      <w:jc w:val="both"/>
      <w:textAlignment w:val="baseline"/>
    </w:pPr>
    <w:rPr>
      <w:rFonts w:eastAsia="Times New Roman"/>
      <w:color w:val="00000A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5106AC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Stopka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5106AC"/>
    <w:rPr>
      <w:rFonts w:eastAsia="Times New Roman"/>
      <w:szCs w:val="20"/>
      <w:u w:val="single"/>
      <w:lang w:eastAsia="pl-PL"/>
    </w:rPr>
  </w:style>
  <w:style w:type="character" w:customStyle="1" w:styleId="ListLabel1">
    <w:name w:val="ListLabel 1"/>
    <w:qFormat/>
    <w:rsid w:val="0000408E"/>
    <w:rPr>
      <w:rFonts w:cs="Courier New"/>
    </w:rPr>
  </w:style>
  <w:style w:type="character" w:customStyle="1" w:styleId="ListLabel2">
    <w:name w:val="ListLabel 2"/>
    <w:qFormat/>
    <w:rsid w:val="0000408E"/>
    <w:rPr>
      <w:rFonts w:cs="Courier New"/>
    </w:rPr>
  </w:style>
  <w:style w:type="character" w:customStyle="1" w:styleId="ListLabel3">
    <w:name w:val="ListLabel 3"/>
    <w:qFormat/>
    <w:rsid w:val="0000408E"/>
    <w:rPr>
      <w:rFonts w:cs="Courier New"/>
    </w:rPr>
  </w:style>
  <w:style w:type="character" w:customStyle="1" w:styleId="ListLabel4">
    <w:name w:val="ListLabel 4"/>
    <w:qFormat/>
    <w:rsid w:val="0000408E"/>
    <w:rPr>
      <w:rFonts w:eastAsia="Times New Roman" w:cs="Times New Roman"/>
      <w:color w:val="FF0000"/>
    </w:rPr>
  </w:style>
  <w:style w:type="character" w:customStyle="1" w:styleId="ListLabel5">
    <w:name w:val="ListLabel 5"/>
    <w:qFormat/>
    <w:rsid w:val="0000408E"/>
    <w:rPr>
      <w:rFonts w:eastAsia="Times New Roman" w:cs="Times New Roman"/>
    </w:rPr>
  </w:style>
  <w:style w:type="character" w:customStyle="1" w:styleId="ListLabel6">
    <w:name w:val="ListLabel 6"/>
    <w:qFormat/>
    <w:rsid w:val="0000408E"/>
    <w:rPr>
      <w:rFonts w:cs="Wingdings"/>
    </w:rPr>
  </w:style>
  <w:style w:type="character" w:customStyle="1" w:styleId="ListLabel7">
    <w:name w:val="ListLabel 7"/>
    <w:qFormat/>
    <w:rsid w:val="0000408E"/>
    <w:rPr>
      <w:rFonts w:cs="Courier New"/>
    </w:rPr>
  </w:style>
  <w:style w:type="character" w:customStyle="1" w:styleId="ListLabel8">
    <w:name w:val="ListLabel 8"/>
    <w:qFormat/>
    <w:rsid w:val="0000408E"/>
    <w:rPr>
      <w:rFonts w:cs="Wingdings"/>
    </w:rPr>
  </w:style>
  <w:style w:type="character" w:customStyle="1" w:styleId="ListLabel9">
    <w:name w:val="ListLabel 9"/>
    <w:qFormat/>
    <w:rsid w:val="0000408E"/>
    <w:rPr>
      <w:rFonts w:cs="Symbol"/>
    </w:rPr>
  </w:style>
  <w:style w:type="character" w:customStyle="1" w:styleId="ListLabel10">
    <w:name w:val="ListLabel 10"/>
    <w:qFormat/>
    <w:rsid w:val="0000408E"/>
    <w:rPr>
      <w:rFonts w:cs="Courier New"/>
    </w:rPr>
  </w:style>
  <w:style w:type="character" w:customStyle="1" w:styleId="ListLabel11">
    <w:name w:val="ListLabel 11"/>
    <w:qFormat/>
    <w:rsid w:val="0000408E"/>
    <w:rPr>
      <w:rFonts w:cs="Wingdings"/>
    </w:rPr>
  </w:style>
  <w:style w:type="character" w:customStyle="1" w:styleId="ListLabel12">
    <w:name w:val="ListLabel 12"/>
    <w:qFormat/>
    <w:rsid w:val="0000408E"/>
    <w:rPr>
      <w:rFonts w:cs="Symbol"/>
    </w:rPr>
  </w:style>
  <w:style w:type="character" w:customStyle="1" w:styleId="ListLabel13">
    <w:name w:val="ListLabel 13"/>
    <w:qFormat/>
    <w:rsid w:val="0000408E"/>
    <w:rPr>
      <w:rFonts w:cs="Courier New"/>
    </w:rPr>
  </w:style>
  <w:style w:type="character" w:customStyle="1" w:styleId="ListLabel14">
    <w:name w:val="ListLabel 14"/>
    <w:qFormat/>
    <w:rsid w:val="0000408E"/>
    <w:rPr>
      <w:rFonts w:cs="Wingdings"/>
    </w:rPr>
  </w:style>
  <w:style w:type="character" w:customStyle="1" w:styleId="ListLabel15">
    <w:name w:val="ListLabel 15"/>
    <w:qFormat/>
    <w:rsid w:val="0000408E"/>
    <w:rPr>
      <w:rFonts w:eastAsia="Times New Roman" w:cs="Times New Roman"/>
      <w:color w:val="FF0000"/>
    </w:rPr>
  </w:style>
  <w:style w:type="character" w:customStyle="1" w:styleId="ListLabel16">
    <w:name w:val="ListLabel 16"/>
    <w:qFormat/>
    <w:rsid w:val="0000408E"/>
    <w:rPr>
      <w:rFonts w:eastAsia="Times New Roman" w:cs="Times New Roman"/>
    </w:rPr>
  </w:style>
  <w:style w:type="character" w:customStyle="1" w:styleId="ListLabel17">
    <w:name w:val="ListLabel 17"/>
    <w:qFormat/>
    <w:rsid w:val="0000408E"/>
    <w:rPr>
      <w:rFonts w:cs="Wingdings"/>
    </w:rPr>
  </w:style>
  <w:style w:type="character" w:customStyle="1" w:styleId="ListLabel18">
    <w:name w:val="ListLabel 18"/>
    <w:qFormat/>
    <w:rsid w:val="0000408E"/>
    <w:rPr>
      <w:rFonts w:cs="Courier New"/>
    </w:rPr>
  </w:style>
  <w:style w:type="character" w:customStyle="1" w:styleId="ListLabel19">
    <w:name w:val="ListLabel 19"/>
    <w:qFormat/>
    <w:rsid w:val="0000408E"/>
    <w:rPr>
      <w:rFonts w:cs="Wingdings"/>
    </w:rPr>
  </w:style>
  <w:style w:type="character" w:customStyle="1" w:styleId="ListLabel20">
    <w:name w:val="ListLabel 20"/>
    <w:qFormat/>
    <w:rsid w:val="0000408E"/>
    <w:rPr>
      <w:rFonts w:cs="Symbol"/>
    </w:rPr>
  </w:style>
  <w:style w:type="character" w:customStyle="1" w:styleId="ListLabel21">
    <w:name w:val="ListLabel 21"/>
    <w:qFormat/>
    <w:rsid w:val="0000408E"/>
    <w:rPr>
      <w:rFonts w:cs="Courier New"/>
    </w:rPr>
  </w:style>
  <w:style w:type="character" w:customStyle="1" w:styleId="ListLabel22">
    <w:name w:val="ListLabel 22"/>
    <w:qFormat/>
    <w:rsid w:val="0000408E"/>
    <w:rPr>
      <w:rFonts w:cs="Wingdings"/>
    </w:rPr>
  </w:style>
  <w:style w:type="character" w:customStyle="1" w:styleId="ListLabel23">
    <w:name w:val="ListLabel 23"/>
    <w:qFormat/>
    <w:rsid w:val="0000408E"/>
    <w:rPr>
      <w:rFonts w:cs="Symbol"/>
    </w:rPr>
  </w:style>
  <w:style w:type="character" w:customStyle="1" w:styleId="ListLabel24">
    <w:name w:val="ListLabel 24"/>
    <w:qFormat/>
    <w:rsid w:val="0000408E"/>
    <w:rPr>
      <w:rFonts w:cs="Courier New"/>
    </w:rPr>
  </w:style>
  <w:style w:type="character" w:customStyle="1" w:styleId="ListLabel25">
    <w:name w:val="ListLabel 25"/>
    <w:qFormat/>
    <w:rsid w:val="0000408E"/>
    <w:rPr>
      <w:rFonts w:cs="Wingdings"/>
    </w:rPr>
  </w:style>
  <w:style w:type="character" w:customStyle="1" w:styleId="ListLabel26">
    <w:name w:val="ListLabel 26"/>
    <w:qFormat/>
    <w:rsid w:val="0000408E"/>
    <w:rPr>
      <w:rFonts w:eastAsia="Times New Roman" w:cs="Times New Roman"/>
      <w:color w:val="FF0000"/>
    </w:rPr>
  </w:style>
  <w:style w:type="character" w:customStyle="1" w:styleId="ListLabel27">
    <w:name w:val="ListLabel 27"/>
    <w:qFormat/>
    <w:rsid w:val="0000408E"/>
    <w:rPr>
      <w:rFonts w:eastAsia="Times New Roman" w:cs="Times New Roman"/>
    </w:rPr>
  </w:style>
  <w:style w:type="character" w:customStyle="1" w:styleId="ListLabel28">
    <w:name w:val="ListLabel 28"/>
    <w:qFormat/>
    <w:rsid w:val="0000408E"/>
    <w:rPr>
      <w:rFonts w:cs="Wingdings"/>
    </w:rPr>
  </w:style>
  <w:style w:type="character" w:customStyle="1" w:styleId="ListLabel29">
    <w:name w:val="ListLabel 29"/>
    <w:qFormat/>
    <w:rsid w:val="0000408E"/>
    <w:rPr>
      <w:rFonts w:cs="Courier New"/>
    </w:rPr>
  </w:style>
  <w:style w:type="character" w:customStyle="1" w:styleId="ListLabel30">
    <w:name w:val="ListLabel 30"/>
    <w:qFormat/>
    <w:rsid w:val="0000408E"/>
    <w:rPr>
      <w:rFonts w:cs="Wingdings"/>
    </w:rPr>
  </w:style>
  <w:style w:type="character" w:customStyle="1" w:styleId="ListLabel31">
    <w:name w:val="ListLabel 31"/>
    <w:qFormat/>
    <w:rsid w:val="0000408E"/>
    <w:rPr>
      <w:rFonts w:cs="Symbol"/>
    </w:rPr>
  </w:style>
  <w:style w:type="character" w:customStyle="1" w:styleId="ListLabel32">
    <w:name w:val="ListLabel 32"/>
    <w:qFormat/>
    <w:rsid w:val="0000408E"/>
    <w:rPr>
      <w:rFonts w:cs="Courier New"/>
    </w:rPr>
  </w:style>
  <w:style w:type="character" w:customStyle="1" w:styleId="ListLabel33">
    <w:name w:val="ListLabel 33"/>
    <w:qFormat/>
    <w:rsid w:val="0000408E"/>
    <w:rPr>
      <w:rFonts w:cs="Wingdings"/>
    </w:rPr>
  </w:style>
  <w:style w:type="character" w:customStyle="1" w:styleId="ListLabel34">
    <w:name w:val="ListLabel 34"/>
    <w:qFormat/>
    <w:rsid w:val="0000408E"/>
    <w:rPr>
      <w:rFonts w:cs="Symbol"/>
    </w:rPr>
  </w:style>
  <w:style w:type="character" w:customStyle="1" w:styleId="ListLabel35">
    <w:name w:val="ListLabel 35"/>
    <w:qFormat/>
    <w:rsid w:val="0000408E"/>
    <w:rPr>
      <w:rFonts w:cs="Courier New"/>
    </w:rPr>
  </w:style>
  <w:style w:type="character" w:customStyle="1" w:styleId="ListLabel36">
    <w:name w:val="ListLabel 36"/>
    <w:qFormat/>
    <w:rsid w:val="0000408E"/>
    <w:rPr>
      <w:rFonts w:cs="Wingdings"/>
    </w:rPr>
  </w:style>
  <w:style w:type="character" w:customStyle="1" w:styleId="ListLabel37">
    <w:name w:val="ListLabel 37"/>
    <w:qFormat/>
    <w:rsid w:val="0000408E"/>
    <w:rPr>
      <w:rFonts w:eastAsia="Times New Roman" w:cs="Times New Roman"/>
      <w:color w:val="00000A"/>
    </w:rPr>
  </w:style>
  <w:style w:type="character" w:customStyle="1" w:styleId="ListLabel38">
    <w:name w:val="ListLabel 38"/>
    <w:qFormat/>
    <w:rsid w:val="0000408E"/>
    <w:rPr>
      <w:rFonts w:eastAsia="Times New Roman" w:cs="Times New Roman"/>
    </w:rPr>
  </w:style>
  <w:style w:type="character" w:customStyle="1" w:styleId="ListLabel39">
    <w:name w:val="ListLabel 39"/>
    <w:qFormat/>
    <w:rsid w:val="0000408E"/>
    <w:rPr>
      <w:rFonts w:cs="Wingdings"/>
    </w:rPr>
  </w:style>
  <w:style w:type="character" w:customStyle="1" w:styleId="ListLabel40">
    <w:name w:val="ListLabel 40"/>
    <w:qFormat/>
    <w:rsid w:val="0000408E"/>
    <w:rPr>
      <w:rFonts w:cs="Courier New"/>
    </w:rPr>
  </w:style>
  <w:style w:type="character" w:customStyle="1" w:styleId="ListLabel41">
    <w:name w:val="ListLabel 41"/>
    <w:qFormat/>
    <w:rsid w:val="0000408E"/>
    <w:rPr>
      <w:rFonts w:cs="Wingdings"/>
    </w:rPr>
  </w:style>
  <w:style w:type="character" w:customStyle="1" w:styleId="ListLabel42">
    <w:name w:val="ListLabel 42"/>
    <w:qFormat/>
    <w:rsid w:val="0000408E"/>
    <w:rPr>
      <w:rFonts w:cs="Symbol"/>
    </w:rPr>
  </w:style>
  <w:style w:type="character" w:customStyle="1" w:styleId="ListLabel43">
    <w:name w:val="ListLabel 43"/>
    <w:qFormat/>
    <w:rsid w:val="0000408E"/>
    <w:rPr>
      <w:rFonts w:cs="Courier New"/>
    </w:rPr>
  </w:style>
  <w:style w:type="character" w:customStyle="1" w:styleId="ListLabel44">
    <w:name w:val="ListLabel 44"/>
    <w:qFormat/>
    <w:rsid w:val="0000408E"/>
    <w:rPr>
      <w:rFonts w:cs="Wingdings"/>
    </w:rPr>
  </w:style>
  <w:style w:type="character" w:customStyle="1" w:styleId="ListLabel45">
    <w:name w:val="ListLabel 45"/>
    <w:qFormat/>
    <w:rsid w:val="0000408E"/>
    <w:rPr>
      <w:rFonts w:cs="Symbol"/>
    </w:rPr>
  </w:style>
  <w:style w:type="character" w:customStyle="1" w:styleId="ListLabel46">
    <w:name w:val="ListLabel 46"/>
    <w:qFormat/>
    <w:rsid w:val="0000408E"/>
    <w:rPr>
      <w:rFonts w:cs="Courier New"/>
    </w:rPr>
  </w:style>
  <w:style w:type="character" w:customStyle="1" w:styleId="ListLabel47">
    <w:name w:val="ListLabel 47"/>
    <w:qFormat/>
    <w:rsid w:val="0000408E"/>
    <w:rPr>
      <w:rFonts w:cs="Wingdings"/>
    </w:rPr>
  </w:style>
  <w:style w:type="character" w:customStyle="1" w:styleId="ListLabel48">
    <w:name w:val="ListLabel 48"/>
    <w:qFormat/>
    <w:rsid w:val="0000408E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00408E"/>
    <w:rPr>
      <w:rFonts w:eastAsia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F15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0408E"/>
    <w:pPr>
      <w:spacing w:after="140" w:line="276" w:lineRule="auto"/>
    </w:pPr>
  </w:style>
  <w:style w:type="paragraph" w:styleId="Lista">
    <w:name w:val="List"/>
    <w:basedOn w:val="Tekstpodstawowy"/>
    <w:rsid w:val="0000408E"/>
    <w:rPr>
      <w:rFonts w:cs="Lucida Sans"/>
    </w:rPr>
  </w:style>
  <w:style w:type="paragraph" w:styleId="Legenda">
    <w:name w:val="caption"/>
    <w:basedOn w:val="Normalny"/>
    <w:qFormat/>
    <w:rsid w:val="0000408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00408E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06AC"/>
    <w:pPr>
      <w:ind w:left="720"/>
      <w:contextualSpacing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5106AC"/>
    <w:pPr>
      <w:widowControl/>
      <w:spacing w:line="360" w:lineRule="auto"/>
      <w:ind w:left="2336" w:hanging="476"/>
      <w:textAlignment w:val="auto"/>
    </w:pPr>
    <w:rPr>
      <w:rFonts w:ascii="Times" w:eastAsiaTheme="minorEastAsia" w:hAnsi="Times" w:cs="Arial"/>
      <w:bCs/>
    </w:rPr>
  </w:style>
  <w:style w:type="paragraph" w:customStyle="1" w:styleId="Tekstpodstawowy21">
    <w:name w:val="Tekst podstawowy 21"/>
    <w:basedOn w:val="Normalny"/>
    <w:qFormat/>
    <w:rsid w:val="00D72439"/>
    <w:pPr>
      <w:widowControl/>
      <w:spacing w:line="240" w:lineRule="auto"/>
      <w:jc w:val="center"/>
      <w:textAlignment w:val="auto"/>
    </w:pPr>
    <w:rPr>
      <w:b/>
      <w:sz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283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283"/>
    <w:rPr>
      <w:rFonts w:eastAsia="Times New Roman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283"/>
    <w:rPr>
      <w:rFonts w:eastAsia="Times New Roman"/>
      <w:b/>
      <w:bCs/>
      <w:color w:val="00000A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Użytkownik systemu Windows</cp:lastModifiedBy>
  <cp:revision>2</cp:revision>
  <cp:lastPrinted>2019-10-31T07:48:00Z</cp:lastPrinted>
  <dcterms:created xsi:type="dcterms:W3CDTF">2019-10-31T08:10:00Z</dcterms:created>
  <dcterms:modified xsi:type="dcterms:W3CDTF">2019-10-31T08:10:00Z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